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9D2E" w14:textId="696357A4" w:rsidR="005B097C" w:rsidRPr="00D101B0" w:rsidRDefault="00EB47C1" w:rsidP="005B097C">
      <w:pPr>
        <w:jc w:val="center"/>
        <w:rPr>
          <w:rFonts w:ascii="Arial" w:hAnsi="Arial" w:cs="Arial"/>
          <w:b/>
          <w:bCs/>
          <w:sz w:val="52"/>
          <w:szCs w:val="52"/>
        </w:rPr>
      </w:pPr>
      <w:r>
        <w:rPr>
          <w:rFonts w:ascii="Arial" w:hAnsi="Arial" w:cs="Arial"/>
          <w:b/>
          <w:bCs/>
          <w:sz w:val="52"/>
          <w:szCs w:val="52"/>
        </w:rPr>
        <w:t>Room key in Apple Wallet</w:t>
      </w:r>
      <w:r w:rsidR="005B097C" w:rsidRPr="00D101B0">
        <w:rPr>
          <w:rFonts w:ascii="Arial" w:hAnsi="Arial" w:cs="Arial"/>
          <w:b/>
          <w:bCs/>
          <w:sz w:val="52"/>
          <w:szCs w:val="52"/>
        </w:rPr>
        <w:t xml:space="preserve"> FAQ</w:t>
      </w:r>
    </w:p>
    <w:p w14:paraId="7F728D41" w14:textId="77777777" w:rsidR="005B097C" w:rsidRPr="00D101B0" w:rsidRDefault="005B097C" w:rsidP="005B097C">
      <w:pPr>
        <w:rPr>
          <w:rFonts w:ascii="Arial" w:hAnsi="Arial" w:cs="Arial"/>
        </w:rPr>
      </w:pPr>
    </w:p>
    <w:p w14:paraId="55265F7D" w14:textId="7D100768" w:rsidR="005B097C" w:rsidRPr="00D101B0" w:rsidRDefault="005B097C" w:rsidP="005B097C">
      <w:pPr>
        <w:rPr>
          <w:rFonts w:ascii="Arial" w:hAnsi="Arial" w:cs="Arial"/>
          <w:b/>
          <w:bCs/>
          <w:sz w:val="36"/>
          <w:szCs w:val="36"/>
        </w:rPr>
      </w:pPr>
      <w:r w:rsidRPr="00D101B0">
        <w:rPr>
          <w:rFonts w:ascii="Arial" w:hAnsi="Arial" w:cs="Arial"/>
          <w:b/>
          <w:bCs/>
          <w:sz w:val="36"/>
          <w:szCs w:val="36"/>
        </w:rPr>
        <w:t>Keys in Apple Wallet</w:t>
      </w:r>
    </w:p>
    <w:p w14:paraId="5461AC71" w14:textId="77777777" w:rsidR="00EB47C1" w:rsidRDefault="00EB47C1" w:rsidP="005B097C">
      <w:pPr>
        <w:rPr>
          <w:rFonts w:ascii="Arial" w:hAnsi="Arial" w:cs="Arial"/>
          <w:kern w:val="0"/>
          <w:sz w:val="22"/>
          <w:szCs w:val="22"/>
        </w:rPr>
      </w:pPr>
    </w:p>
    <w:p w14:paraId="5DA6295D" w14:textId="07119FD9" w:rsidR="00EB47C1" w:rsidRPr="00EB47C1" w:rsidRDefault="00EB47C1" w:rsidP="005B097C">
      <w:pPr>
        <w:rPr>
          <w:rFonts w:ascii="Arial" w:hAnsi="Arial" w:cs="Arial"/>
          <w:color w:val="000000"/>
          <w:kern w:val="0"/>
          <w:sz w:val="22"/>
          <w:szCs w:val="22"/>
        </w:rPr>
      </w:pPr>
      <w:r w:rsidRPr="005B097C">
        <w:rPr>
          <w:rFonts w:ascii="Arial" w:hAnsi="Arial" w:cs="Arial"/>
          <w:kern w:val="0"/>
          <w:sz w:val="22"/>
          <w:szCs w:val="22"/>
        </w:rPr>
        <w:t>Q: What is room key in Apple Wallet?</w:t>
      </w:r>
      <w:r w:rsidRPr="005B097C">
        <w:rPr>
          <w:rFonts w:ascii="Arial" w:hAnsi="Arial" w:cs="Arial"/>
          <w:kern w:val="0"/>
          <w:sz w:val="22"/>
          <w:szCs w:val="22"/>
        </w:rPr>
        <w:br/>
        <w:t>A: You can add your room key to Apple Wallet and access</w:t>
      </w:r>
      <w:r w:rsidR="00870003">
        <w:rPr>
          <w:rFonts w:ascii="Arial" w:hAnsi="Arial" w:cs="Arial"/>
          <w:b/>
          <w:bCs/>
          <w:color w:val="FF0000"/>
          <w:kern w:val="0"/>
          <w:sz w:val="22"/>
          <w:szCs w:val="22"/>
        </w:rPr>
        <w:t xml:space="preserve"> </w:t>
      </w:r>
      <w:r w:rsidR="00870003" w:rsidRPr="00870003">
        <w:rPr>
          <w:rFonts w:ascii="Arial" w:hAnsi="Arial" w:cs="Arial"/>
          <w:kern w:val="0"/>
          <w:sz w:val="22"/>
          <w:szCs w:val="22"/>
        </w:rPr>
        <w:t>your hotel room</w:t>
      </w:r>
      <w:r w:rsidRPr="00870003">
        <w:rPr>
          <w:rFonts w:ascii="Arial" w:hAnsi="Arial" w:cs="Arial"/>
          <w:kern w:val="0"/>
          <w:sz w:val="22"/>
          <w:szCs w:val="22"/>
        </w:rPr>
        <w:t xml:space="preserve"> </w:t>
      </w:r>
      <w:r w:rsidRPr="005B097C">
        <w:rPr>
          <w:rFonts w:ascii="Arial" w:hAnsi="Arial" w:cs="Arial"/>
          <w:kern w:val="0"/>
          <w:sz w:val="22"/>
          <w:szCs w:val="22"/>
        </w:rPr>
        <w:t>with only your iPhone and Apple Watch. It's easy, convenient, and private.</w:t>
      </w:r>
    </w:p>
    <w:p w14:paraId="3902BDF5" w14:textId="19B55C64" w:rsidR="005B097C" w:rsidRPr="00D101B0" w:rsidRDefault="005B097C" w:rsidP="005B097C">
      <w:pPr>
        <w:rPr>
          <w:rFonts w:ascii="Arial" w:hAnsi="Arial" w:cs="Arial"/>
          <w:sz w:val="22"/>
          <w:szCs w:val="22"/>
        </w:rPr>
      </w:pPr>
      <w:r w:rsidRPr="00D101B0">
        <w:rPr>
          <w:rFonts w:ascii="Arial" w:hAnsi="Arial" w:cs="Arial"/>
          <w:color w:val="000000" w:themeColor="text1"/>
          <w:sz w:val="22"/>
          <w:szCs w:val="22"/>
        </w:rPr>
        <w:t>Q: How do I set up and use a room key in Apple Wallet?</w:t>
      </w:r>
      <w:r w:rsidRPr="00D101B0">
        <w:rPr>
          <w:rFonts w:ascii="Arial" w:hAnsi="Arial" w:cs="Arial"/>
          <w:color w:val="000000" w:themeColor="text1"/>
          <w:sz w:val="22"/>
          <w:szCs w:val="22"/>
        </w:rPr>
        <w:br/>
      </w:r>
      <w:r w:rsidRPr="00D101B0">
        <w:rPr>
          <w:rFonts w:ascii="Arial" w:hAnsi="Arial" w:cs="Arial"/>
          <w:sz w:val="22"/>
          <w:szCs w:val="22"/>
        </w:rPr>
        <w:t>A: A room key can be added to Apple Wallet after you book a reservation. After completing the online check-in, click on the Wallet icon to add your key. The room key will automatically activate once you check in and your room has been assigned. To use your room key, simply hold your iPhone or Apple Watch near the door lock.</w:t>
      </w:r>
    </w:p>
    <w:p w14:paraId="00F2360D" w14:textId="7FEC4CF6" w:rsidR="00EB47C1" w:rsidRPr="00870003" w:rsidRDefault="005B097C" w:rsidP="005B097C">
      <w:pPr>
        <w:rPr>
          <w:rFonts w:ascii="Arial" w:hAnsi="Arial" w:cs="Arial"/>
          <w:kern w:val="0"/>
          <w:sz w:val="22"/>
          <w:szCs w:val="22"/>
        </w:rPr>
      </w:pPr>
      <w:r w:rsidRPr="00D101B0">
        <w:rPr>
          <w:rFonts w:ascii="Arial" w:hAnsi="Arial" w:cs="Arial"/>
          <w:color w:val="000000"/>
          <w:kern w:val="0"/>
          <w:sz w:val="22"/>
          <w:szCs w:val="22"/>
        </w:rPr>
        <w:t>Q: Can I use room keys in Apple Wallet if I have a reservation for multiple rooms?</w:t>
      </w:r>
      <w:r w:rsidRPr="00D101B0">
        <w:rPr>
          <w:rFonts w:ascii="Arial" w:hAnsi="Arial" w:cs="Arial"/>
          <w:color w:val="000000"/>
          <w:kern w:val="0"/>
          <w:sz w:val="22"/>
          <w:szCs w:val="22"/>
        </w:rPr>
        <w:br/>
        <w:t>A: Yes. Your room key will be automatically activated for each room that you have reserved.</w:t>
      </w:r>
      <w:r w:rsidRPr="00D101B0">
        <w:rPr>
          <w:rFonts w:ascii="Arial" w:hAnsi="Arial" w:cs="Arial"/>
          <w:color w:val="000000"/>
          <w:kern w:val="0"/>
          <w:sz w:val="22"/>
          <w:szCs w:val="22"/>
        </w:rPr>
        <w:br/>
      </w:r>
      <w:r w:rsidRPr="00D101B0">
        <w:rPr>
          <w:rFonts w:ascii="Arial" w:hAnsi="Arial" w:cs="Arial"/>
          <w:color w:val="000000"/>
          <w:kern w:val="0"/>
          <w:sz w:val="22"/>
          <w:szCs w:val="22"/>
        </w:rPr>
        <w:br/>
        <w:t>Q: Where can I use a room key in Apple Wallet? </w:t>
      </w:r>
      <w:r w:rsidRPr="00D101B0">
        <w:rPr>
          <w:rFonts w:ascii="Arial" w:hAnsi="Arial" w:cs="Arial"/>
          <w:color w:val="000000"/>
          <w:kern w:val="0"/>
          <w:sz w:val="22"/>
          <w:szCs w:val="22"/>
        </w:rPr>
        <w:br/>
        <w:t>A: In addition to your room, your room key can also be used to access the same hotel spaces where you would use a physical key such as the</w:t>
      </w:r>
      <w:r w:rsidRPr="00D101B0">
        <w:rPr>
          <w:rFonts w:ascii="Arial" w:hAnsi="Arial" w:cs="Arial"/>
          <w:color w:val="E6000E"/>
          <w:kern w:val="0"/>
          <w:sz w:val="22"/>
          <w:szCs w:val="22"/>
        </w:rPr>
        <w:t xml:space="preserve"> </w:t>
      </w:r>
      <w:r w:rsidRPr="00870003">
        <w:rPr>
          <w:rFonts w:ascii="Arial" w:hAnsi="Arial" w:cs="Arial"/>
          <w:kern w:val="0"/>
          <w:sz w:val="22"/>
          <w:szCs w:val="22"/>
        </w:rPr>
        <w:t xml:space="preserve">elevator, main/night entrance, </w:t>
      </w:r>
      <w:r w:rsidR="00870003" w:rsidRPr="00870003">
        <w:rPr>
          <w:rFonts w:ascii="Arial" w:hAnsi="Arial" w:cs="Arial"/>
          <w:kern w:val="0"/>
          <w:sz w:val="22"/>
          <w:szCs w:val="22"/>
        </w:rPr>
        <w:t>and your hotel room.</w:t>
      </w:r>
    </w:p>
    <w:p w14:paraId="3C2A139B" w14:textId="1F4708B2" w:rsidR="005B097C" w:rsidRPr="00EB47C1" w:rsidRDefault="005B097C" w:rsidP="005B097C">
      <w:pPr>
        <w:rPr>
          <w:rFonts w:ascii="Arial" w:hAnsi="Arial" w:cs="Arial"/>
          <w:i/>
          <w:iCs/>
        </w:rPr>
      </w:pPr>
      <w:r w:rsidRPr="00D101B0">
        <w:rPr>
          <w:rFonts w:ascii="Arial" w:hAnsi="Arial" w:cs="Arial"/>
          <w:i/>
          <w:iCs/>
          <w:sz w:val="22"/>
          <w:szCs w:val="22"/>
        </w:rPr>
        <w:t>*Room key-enabled access to other areas may differ by hotel location.</w:t>
      </w:r>
      <w:r w:rsidRPr="005B097C">
        <w:rPr>
          <w:rFonts w:ascii="Arial" w:hAnsi="Arial" w:cs="Arial"/>
          <w:kern w:val="0"/>
          <w:sz w:val="22"/>
          <w:szCs w:val="22"/>
        </w:rPr>
        <w:br/>
      </w:r>
      <w:r w:rsidRPr="005B097C">
        <w:rPr>
          <w:rFonts w:ascii="Arial" w:hAnsi="Arial" w:cs="Arial"/>
          <w:kern w:val="0"/>
          <w:sz w:val="22"/>
          <w:szCs w:val="22"/>
        </w:rPr>
        <w:br/>
        <w:t>Q: How secure are keys in Apple Wallet?</w:t>
      </w:r>
      <w:r w:rsidRPr="005B097C">
        <w:rPr>
          <w:rFonts w:ascii="Arial" w:hAnsi="Arial" w:cs="Arial"/>
          <w:kern w:val="0"/>
          <w:sz w:val="22"/>
          <w:szCs w:val="22"/>
        </w:rPr>
        <w:br/>
        <w:t xml:space="preserve">A: </w:t>
      </w:r>
      <w:r w:rsidRPr="005B097C">
        <w:rPr>
          <w:rFonts w:ascii="Arial" w:eastAsia="Times New Roman" w:hAnsi="Arial" w:cs="Arial"/>
          <w:kern w:val="0"/>
          <w:sz w:val="22"/>
          <w:szCs w:val="22"/>
          <w14:ligatures w14:val="none"/>
        </w:rPr>
        <w:t xml:space="preserve">When your </w:t>
      </w:r>
      <w:r w:rsidRPr="005B097C">
        <w:rPr>
          <w:rFonts w:ascii="Arial" w:hAnsi="Arial" w:cs="Arial"/>
          <w:kern w:val="0"/>
          <w:sz w:val="22"/>
          <w:szCs w:val="22"/>
        </w:rPr>
        <w:t xml:space="preserve">room key </w:t>
      </w:r>
      <w:r w:rsidRPr="005B097C">
        <w:rPr>
          <w:rFonts w:ascii="Arial" w:eastAsia="Times New Roman" w:hAnsi="Arial" w:cs="Arial"/>
          <w:kern w:val="0"/>
          <w:sz w:val="22"/>
          <w:szCs w:val="22"/>
          <w14:ligatures w14:val="none"/>
        </w:rPr>
        <w:t xml:space="preserve">is added </w:t>
      </w:r>
      <w:r w:rsidRPr="00D101B0">
        <w:rPr>
          <w:rFonts w:ascii="Arial" w:eastAsia="Times New Roman" w:hAnsi="Arial" w:cs="Arial"/>
          <w:color w:val="000000"/>
          <w:kern w:val="0"/>
          <w:sz w:val="22"/>
          <w:szCs w:val="22"/>
          <w14:ligatures w14:val="none"/>
        </w:rPr>
        <w:t>to Apple Wallet on your iPhone and Apple Watch, it’s stored on your device, which means Apple doesn’t see the spaces you access or when. Your data is private and secure.</w:t>
      </w:r>
    </w:p>
    <w:p w14:paraId="353EE8F1" w14:textId="77777777" w:rsidR="005B097C" w:rsidRPr="00D101B0" w:rsidRDefault="005B097C" w:rsidP="005B097C">
      <w:pPr>
        <w:pStyle w:val="NormalWeb"/>
        <w:spacing w:after="0"/>
        <w:rPr>
          <w:rFonts w:ascii="Arial" w:eastAsia="Times New Roman" w:hAnsi="Arial" w:cs="Arial"/>
          <w:color w:val="000000"/>
          <w:kern w:val="0"/>
          <w:sz w:val="22"/>
          <w:szCs w:val="22"/>
          <w14:ligatures w14:val="none"/>
        </w:rPr>
      </w:pPr>
    </w:p>
    <w:p w14:paraId="497B31E7" w14:textId="12615E5A" w:rsidR="005B097C" w:rsidRPr="00D101B0" w:rsidRDefault="005B097C" w:rsidP="005B097C">
      <w:pPr>
        <w:pStyle w:val="NormalWeb"/>
        <w:spacing w:after="0"/>
        <w:rPr>
          <w:rFonts w:ascii="Arial" w:hAnsi="Arial" w:cs="Arial"/>
          <w:color w:val="000000"/>
          <w:kern w:val="0"/>
          <w:sz w:val="22"/>
          <w:szCs w:val="22"/>
        </w:rPr>
      </w:pPr>
      <w:r w:rsidRPr="00D101B0">
        <w:rPr>
          <w:rFonts w:ascii="Arial" w:eastAsia="Times New Roman" w:hAnsi="Arial" w:cs="Arial"/>
          <w:color w:val="000000"/>
          <w:kern w:val="0"/>
          <w:sz w:val="22"/>
          <w:szCs w:val="22"/>
          <w14:ligatures w14:val="none"/>
        </w:rPr>
        <w:t xml:space="preserve">Q: </w:t>
      </w:r>
      <w:r w:rsidRPr="00D101B0">
        <w:rPr>
          <w:rFonts w:ascii="Arial" w:hAnsi="Arial" w:cs="Arial"/>
          <w:color w:val="000000"/>
          <w:kern w:val="0"/>
          <w:sz w:val="22"/>
          <w:szCs w:val="22"/>
        </w:rPr>
        <w:t xml:space="preserve">What do I need to get started with </w:t>
      </w:r>
      <w:r w:rsidR="00EB47C1">
        <w:rPr>
          <w:rFonts w:ascii="Arial" w:hAnsi="Arial" w:cs="Arial"/>
          <w:color w:val="000000"/>
          <w:kern w:val="0"/>
          <w:sz w:val="22"/>
          <w:szCs w:val="22"/>
        </w:rPr>
        <w:t>room key</w:t>
      </w:r>
      <w:r w:rsidRPr="00D101B0">
        <w:rPr>
          <w:rFonts w:ascii="Arial" w:hAnsi="Arial" w:cs="Arial"/>
          <w:color w:val="000000"/>
          <w:kern w:val="0"/>
          <w:sz w:val="22"/>
          <w:szCs w:val="22"/>
        </w:rPr>
        <w:t xml:space="preserve"> in Apple Wallet?</w:t>
      </w:r>
    </w:p>
    <w:p w14:paraId="16364848" w14:textId="77777777" w:rsidR="005B097C" w:rsidRPr="00D101B0" w:rsidRDefault="005B097C" w:rsidP="005B097C">
      <w:pPr>
        <w:numPr>
          <w:ilvl w:val="0"/>
          <w:numId w:val="1"/>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An iPhone or Apple Watch running the latest version of iOS or </w:t>
      </w:r>
      <w:proofErr w:type="spellStart"/>
      <w:r w:rsidRPr="00D101B0">
        <w:rPr>
          <w:rFonts w:ascii="Arial" w:eastAsia="Times New Roman" w:hAnsi="Arial" w:cs="Arial"/>
          <w:color w:val="000000"/>
          <w:kern w:val="0"/>
          <w:sz w:val="22"/>
          <w:szCs w:val="22"/>
          <w14:ligatures w14:val="none"/>
        </w:rPr>
        <w:t>WatchOS</w:t>
      </w:r>
      <w:proofErr w:type="spellEnd"/>
    </w:p>
    <w:p w14:paraId="3B7FB212" w14:textId="77777777" w:rsidR="005B097C" w:rsidRPr="00D101B0" w:rsidRDefault="005B097C" w:rsidP="005B097C">
      <w:pPr>
        <w:numPr>
          <w:ilvl w:val="0"/>
          <w:numId w:val="1"/>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An Apple Account signed into iCloud</w:t>
      </w:r>
    </w:p>
    <w:p w14:paraId="09DCDCEC" w14:textId="77777777" w:rsidR="005B097C" w:rsidRPr="00D101B0" w:rsidRDefault="005B097C" w:rsidP="005B097C">
      <w:pPr>
        <w:pStyle w:val="NormalWeb"/>
        <w:spacing w:after="0"/>
        <w:rPr>
          <w:rFonts w:ascii="Arial" w:hAnsi="Arial" w:cs="Arial"/>
          <w:color w:val="000000"/>
          <w:kern w:val="0"/>
          <w:sz w:val="22"/>
          <w:szCs w:val="22"/>
        </w:rPr>
      </w:pPr>
    </w:p>
    <w:p w14:paraId="1B0DE676" w14:textId="77777777" w:rsidR="005B097C" w:rsidRPr="00D101B0" w:rsidRDefault="005B097C" w:rsidP="005B097C">
      <w:pPr>
        <w:spacing w:after="0" w:line="240" w:lineRule="auto"/>
        <w:rPr>
          <w:rFonts w:ascii="Arial" w:eastAsia="Times New Roman" w:hAnsi="Arial" w:cs="Arial"/>
          <w:kern w:val="0"/>
          <w:sz w:val="22"/>
          <w:szCs w:val="22"/>
          <w14:ligatures w14:val="none"/>
        </w:rPr>
      </w:pPr>
    </w:p>
    <w:p w14:paraId="7F4EF9C8" w14:textId="193D5A40"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Q: Do I need to unlock my iPhone to use my</w:t>
      </w:r>
      <w:r w:rsidRPr="005B097C">
        <w:rPr>
          <w:rFonts w:ascii="Arial" w:hAnsi="Arial" w:cs="Arial"/>
          <w:kern w:val="0"/>
          <w:sz w:val="22"/>
          <w:szCs w:val="22"/>
        </w:rPr>
        <w:t xml:space="preserve"> room key </w:t>
      </w:r>
      <w:r w:rsidRPr="00D101B0">
        <w:rPr>
          <w:rFonts w:ascii="Arial" w:hAnsi="Arial" w:cs="Arial"/>
          <w:color w:val="000000"/>
          <w:kern w:val="0"/>
          <w:sz w:val="22"/>
          <w:szCs w:val="22"/>
        </w:rPr>
        <w:t>in Apple Wallet?</w:t>
      </w:r>
    </w:p>
    <w:p w14:paraId="13D16CDA" w14:textId="06A41D2C"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A: With Express Mode, you don’t need to wake or unlock your iPhone or Apple Watch to use your </w:t>
      </w:r>
      <w:r w:rsidRPr="005B097C">
        <w:rPr>
          <w:rFonts w:ascii="Arial" w:hAnsi="Arial" w:cs="Arial"/>
          <w:kern w:val="0"/>
          <w:sz w:val="22"/>
          <w:szCs w:val="22"/>
        </w:rPr>
        <w:t xml:space="preserve">room key </w:t>
      </w:r>
      <w:r w:rsidRPr="00D101B0">
        <w:rPr>
          <w:rFonts w:ascii="Arial" w:hAnsi="Arial" w:cs="Arial"/>
          <w:color w:val="000000"/>
          <w:kern w:val="0"/>
          <w:sz w:val="22"/>
          <w:szCs w:val="22"/>
        </w:rPr>
        <w:t xml:space="preserve">in Apple Wallet. By default, Express Mode is turned on. For more details, see </w:t>
      </w:r>
      <w:hyperlink r:id="rId7" w:history="1">
        <w:r w:rsidRPr="00D101B0">
          <w:rPr>
            <w:rStyle w:val="Hyperkobling"/>
            <w:rFonts w:ascii="Arial" w:hAnsi="Arial" w:cs="Arial"/>
            <w:kern w:val="0"/>
            <w:sz w:val="22"/>
            <w:szCs w:val="22"/>
          </w:rPr>
          <w:t>here</w:t>
        </w:r>
      </w:hyperlink>
      <w:r w:rsidRPr="00D101B0">
        <w:rPr>
          <w:rFonts w:ascii="Arial" w:hAnsi="Arial" w:cs="Arial"/>
          <w:color w:val="000000"/>
          <w:kern w:val="0"/>
          <w:sz w:val="22"/>
          <w:szCs w:val="22"/>
        </w:rPr>
        <w:t>.</w:t>
      </w:r>
    </w:p>
    <w:p w14:paraId="64499460" w14:textId="77777777" w:rsidR="005B097C" w:rsidRPr="00D101B0" w:rsidRDefault="005B097C" w:rsidP="005B097C">
      <w:pPr>
        <w:pStyle w:val="NormalWeb"/>
        <w:spacing w:after="0"/>
        <w:rPr>
          <w:rFonts w:ascii="Arial" w:hAnsi="Arial" w:cs="Arial"/>
          <w:color w:val="000000"/>
          <w:kern w:val="0"/>
          <w:sz w:val="22"/>
          <w:szCs w:val="22"/>
        </w:rPr>
      </w:pPr>
    </w:p>
    <w:p w14:paraId="75CE1504" w14:textId="53862D85"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Can I still use my </w:t>
      </w:r>
      <w:r w:rsidRPr="005B097C">
        <w:rPr>
          <w:rFonts w:ascii="Arial" w:hAnsi="Arial" w:cs="Arial"/>
          <w:kern w:val="0"/>
          <w:sz w:val="22"/>
          <w:szCs w:val="22"/>
        </w:rPr>
        <w:t xml:space="preserve">room key </w:t>
      </w:r>
      <w:r w:rsidRPr="00D101B0">
        <w:rPr>
          <w:rFonts w:ascii="Arial" w:hAnsi="Arial" w:cs="Arial"/>
          <w:color w:val="000000"/>
          <w:kern w:val="0"/>
          <w:sz w:val="22"/>
          <w:szCs w:val="22"/>
        </w:rPr>
        <w:t>in Apple Wallet if my iPhone needs to be charged?</w:t>
      </w:r>
    </w:p>
    <w:p w14:paraId="7E093B1A" w14:textId="77777777"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lastRenderedPageBreak/>
        <w:t xml:space="preserve">A: Power Reserve provides up to five hours of access after your iPhone battery needs to be charged. This feature is only available on iPhone XS, iPhone XS Max, and iPhone XR or newer. For more details, see </w:t>
      </w:r>
      <w:hyperlink r:id="rId8" w:history="1">
        <w:r w:rsidRPr="00D101B0">
          <w:rPr>
            <w:rStyle w:val="Hyperkobling"/>
            <w:rFonts w:ascii="Arial" w:hAnsi="Arial" w:cs="Arial"/>
            <w:kern w:val="0"/>
            <w:sz w:val="22"/>
            <w:szCs w:val="22"/>
          </w:rPr>
          <w:t>here</w:t>
        </w:r>
      </w:hyperlink>
      <w:r w:rsidRPr="00D101B0">
        <w:rPr>
          <w:rFonts w:ascii="Arial" w:hAnsi="Arial" w:cs="Arial"/>
          <w:color w:val="000000"/>
          <w:kern w:val="0"/>
          <w:sz w:val="22"/>
          <w:szCs w:val="22"/>
        </w:rPr>
        <w:t>.</w:t>
      </w:r>
    </w:p>
    <w:p w14:paraId="432D5001" w14:textId="77777777" w:rsidR="005B097C" w:rsidRPr="00D101B0" w:rsidRDefault="005B097C" w:rsidP="005B097C">
      <w:pPr>
        <w:pStyle w:val="NormalWeb"/>
        <w:spacing w:after="0"/>
        <w:rPr>
          <w:rFonts w:ascii="Arial" w:hAnsi="Arial" w:cs="Arial"/>
          <w:color w:val="000000"/>
          <w:kern w:val="0"/>
          <w:sz w:val="22"/>
          <w:szCs w:val="22"/>
        </w:rPr>
      </w:pPr>
    </w:p>
    <w:p w14:paraId="3C62FE12" w14:textId="097A5600"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How can I add a </w:t>
      </w:r>
      <w:r w:rsidRPr="005B097C">
        <w:rPr>
          <w:rFonts w:ascii="Arial" w:hAnsi="Arial" w:cs="Arial"/>
          <w:kern w:val="0"/>
          <w:sz w:val="22"/>
          <w:szCs w:val="22"/>
        </w:rPr>
        <w:t xml:space="preserve">room key </w:t>
      </w:r>
      <w:r w:rsidRPr="00D101B0">
        <w:rPr>
          <w:rFonts w:ascii="Arial" w:hAnsi="Arial" w:cs="Arial"/>
          <w:color w:val="000000"/>
          <w:kern w:val="0"/>
          <w:sz w:val="22"/>
          <w:szCs w:val="22"/>
        </w:rPr>
        <w:t>to my Apple Watch?</w:t>
      </w:r>
    </w:p>
    <w:p w14:paraId="3CB9CBDC" w14:textId="540CF4E1"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A: When you add a </w:t>
      </w:r>
      <w:r w:rsidRPr="005B097C">
        <w:rPr>
          <w:rFonts w:ascii="Arial" w:hAnsi="Arial" w:cs="Arial"/>
          <w:kern w:val="0"/>
          <w:sz w:val="22"/>
          <w:szCs w:val="22"/>
        </w:rPr>
        <w:t xml:space="preserve">room key </w:t>
      </w:r>
      <w:r w:rsidRPr="00D101B0">
        <w:rPr>
          <w:rFonts w:ascii="Arial" w:hAnsi="Arial" w:cs="Arial"/>
          <w:color w:val="000000"/>
          <w:kern w:val="0"/>
          <w:sz w:val="22"/>
          <w:szCs w:val="22"/>
        </w:rPr>
        <w:t xml:space="preserve">to Apple Wallet on your iPhone, a </w:t>
      </w:r>
      <w:r w:rsidRPr="005B097C">
        <w:rPr>
          <w:rFonts w:ascii="Arial" w:hAnsi="Arial" w:cs="Arial"/>
          <w:kern w:val="0"/>
          <w:sz w:val="22"/>
          <w:szCs w:val="22"/>
        </w:rPr>
        <w:t>room key</w:t>
      </w:r>
      <w:r w:rsidRPr="00D101B0">
        <w:rPr>
          <w:rFonts w:ascii="Arial" w:hAnsi="Arial" w:cs="Arial"/>
          <w:color w:val="EE0000"/>
          <w:kern w:val="0"/>
          <w:sz w:val="22"/>
          <w:szCs w:val="22"/>
        </w:rPr>
        <w:t xml:space="preserve"> </w:t>
      </w:r>
      <w:r w:rsidRPr="00D101B0">
        <w:rPr>
          <w:rFonts w:ascii="Arial" w:hAnsi="Arial" w:cs="Arial"/>
          <w:color w:val="000000"/>
          <w:kern w:val="0"/>
          <w:sz w:val="22"/>
          <w:szCs w:val="22"/>
        </w:rPr>
        <w:t>will automatically be added to Apple Wallet on your paired Apple Watch. Once added, simply hold your Apple Watch near the reader.</w:t>
      </w:r>
    </w:p>
    <w:p w14:paraId="101037F3" w14:textId="77777777" w:rsidR="005B097C" w:rsidRPr="00D101B0" w:rsidRDefault="005B097C" w:rsidP="005B097C">
      <w:pPr>
        <w:pStyle w:val="NormalWeb"/>
        <w:spacing w:after="0"/>
        <w:rPr>
          <w:rFonts w:ascii="Arial" w:hAnsi="Arial" w:cs="Arial"/>
          <w:color w:val="000000"/>
          <w:kern w:val="0"/>
          <w:sz w:val="22"/>
          <w:szCs w:val="22"/>
        </w:rPr>
      </w:pPr>
    </w:p>
    <w:p w14:paraId="593F1647" w14:textId="7F397C8E"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On how many devices (iPhone/Apple Watch) can I use my </w:t>
      </w:r>
      <w:r w:rsidRPr="005B097C">
        <w:rPr>
          <w:rFonts w:ascii="Arial" w:hAnsi="Arial" w:cs="Arial"/>
          <w:kern w:val="0"/>
          <w:sz w:val="22"/>
          <w:szCs w:val="22"/>
        </w:rPr>
        <w:t xml:space="preserve">room key </w:t>
      </w:r>
      <w:r w:rsidRPr="00D101B0">
        <w:rPr>
          <w:rFonts w:ascii="Arial" w:hAnsi="Arial" w:cs="Arial"/>
          <w:color w:val="000000"/>
          <w:kern w:val="0"/>
          <w:sz w:val="22"/>
          <w:szCs w:val="22"/>
        </w:rPr>
        <w:t>in Apple Wallet?</w:t>
      </w:r>
    </w:p>
    <w:p w14:paraId="64469A0D" w14:textId="7AC07C57" w:rsidR="005B097C"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A: You can use your</w:t>
      </w:r>
      <w:r w:rsidRPr="005B097C">
        <w:rPr>
          <w:rFonts w:ascii="Arial" w:hAnsi="Arial" w:cs="Arial"/>
          <w:kern w:val="0"/>
          <w:sz w:val="22"/>
          <w:szCs w:val="22"/>
        </w:rPr>
        <w:t xml:space="preserve"> room key </w:t>
      </w:r>
      <w:r w:rsidRPr="00D101B0">
        <w:rPr>
          <w:rFonts w:ascii="Arial" w:hAnsi="Arial" w:cs="Arial"/>
          <w:color w:val="000000"/>
          <w:kern w:val="0"/>
          <w:sz w:val="22"/>
          <w:szCs w:val="22"/>
        </w:rPr>
        <w:t xml:space="preserve">on up to </w:t>
      </w:r>
      <w:r w:rsidR="00870003" w:rsidRPr="00870003">
        <w:rPr>
          <w:rFonts w:ascii="Arial" w:hAnsi="Arial" w:cs="Arial"/>
          <w:kern w:val="0"/>
          <w:sz w:val="22"/>
          <w:szCs w:val="22"/>
        </w:rPr>
        <w:t>one</w:t>
      </w:r>
      <w:r w:rsidR="00870003" w:rsidRPr="00870003">
        <w:rPr>
          <w:rFonts w:ascii="Arial" w:hAnsi="Arial" w:cs="Arial"/>
          <w:b/>
          <w:bCs/>
          <w:kern w:val="0"/>
          <w:sz w:val="22"/>
          <w:szCs w:val="22"/>
        </w:rPr>
        <w:t xml:space="preserve"> </w:t>
      </w:r>
      <w:r w:rsidRPr="00870003">
        <w:rPr>
          <w:rFonts w:ascii="Arial" w:hAnsi="Arial" w:cs="Arial"/>
          <w:kern w:val="0"/>
          <w:sz w:val="22"/>
          <w:szCs w:val="22"/>
        </w:rPr>
        <w:t xml:space="preserve">iPhone(s) and </w:t>
      </w:r>
      <w:r w:rsidR="00870003" w:rsidRPr="00870003">
        <w:rPr>
          <w:rFonts w:ascii="Arial" w:hAnsi="Arial" w:cs="Arial"/>
          <w:kern w:val="0"/>
          <w:sz w:val="22"/>
          <w:szCs w:val="22"/>
        </w:rPr>
        <w:t>one</w:t>
      </w:r>
      <w:r w:rsidRPr="00870003">
        <w:rPr>
          <w:rFonts w:ascii="Arial" w:hAnsi="Arial" w:cs="Arial"/>
          <w:kern w:val="0"/>
          <w:sz w:val="22"/>
          <w:szCs w:val="22"/>
        </w:rPr>
        <w:t xml:space="preserve"> </w:t>
      </w:r>
      <w:r w:rsidRPr="00D101B0">
        <w:rPr>
          <w:rFonts w:ascii="Arial" w:hAnsi="Arial" w:cs="Arial"/>
          <w:color w:val="000000"/>
          <w:kern w:val="0"/>
          <w:sz w:val="22"/>
          <w:szCs w:val="22"/>
        </w:rPr>
        <w:t>Apple Watch(es). They all need to be signed into the same iCloud account and Apple Account.</w:t>
      </w:r>
    </w:p>
    <w:p w14:paraId="73C12A2A" w14:textId="77777777" w:rsidR="00EB47C1" w:rsidRDefault="00EB47C1" w:rsidP="005B097C">
      <w:pPr>
        <w:pStyle w:val="NormalWeb"/>
        <w:spacing w:after="0"/>
        <w:rPr>
          <w:rFonts w:ascii="Arial" w:hAnsi="Arial" w:cs="Arial"/>
          <w:color w:val="000000"/>
          <w:kern w:val="0"/>
          <w:sz w:val="22"/>
          <w:szCs w:val="22"/>
        </w:rPr>
      </w:pPr>
    </w:p>
    <w:p w14:paraId="394ABB5A" w14:textId="77777777" w:rsidR="00EB47C1" w:rsidRPr="00493521" w:rsidRDefault="00EB47C1" w:rsidP="00EB47C1">
      <w:pPr>
        <w:pStyle w:val="NormalWeb"/>
        <w:spacing w:after="0"/>
        <w:rPr>
          <w:rFonts w:ascii="Arial" w:hAnsi="Arial" w:cs="Arial"/>
          <w:color w:val="000000"/>
          <w:kern w:val="0"/>
          <w:sz w:val="22"/>
          <w:szCs w:val="22"/>
        </w:rPr>
      </w:pPr>
      <w:r w:rsidRPr="00493521">
        <w:rPr>
          <w:rFonts w:ascii="Arial" w:hAnsi="Arial" w:cs="Arial"/>
          <w:color w:val="000000"/>
          <w:kern w:val="0"/>
          <w:sz w:val="22"/>
          <w:szCs w:val="22"/>
        </w:rPr>
        <w:t>Q: What should I do if my iPhone or Apple Watch is lost or stolen?</w:t>
      </w:r>
    </w:p>
    <w:p w14:paraId="234215CA" w14:textId="0279C619" w:rsidR="00EB47C1" w:rsidRPr="00D101B0" w:rsidRDefault="00EB47C1" w:rsidP="005B097C">
      <w:pPr>
        <w:pStyle w:val="NormalWeb"/>
        <w:spacing w:after="0"/>
        <w:rPr>
          <w:rFonts w:ascii="Arial" w:hAnsi="Arial" w:cs="Arial"/>
          <w:color w:val="000000"/>
          <w:kern w:val="0"/>
          <w:sz w:val="22"/>
          <w:szCs w:val="22"/>
        </w:rPr>
      </w:pPr>
      <w:r w:rsidRPr="00493521">
        <w:rPr>
          <w:rFonts w:ascii="Arial" w:hAnsi="Arial" w:cs="Arial"/>
          <w:color w:val="000000"/>
          <w:kern w:val="0"/>
          <w:sz w:val="22"/>
          <w:szCs w:val="22"/>
        </w:rPr>
        <w:t xml:space="preserve">A: Use the "Find My" app or iCloud.com to suspend, deactivate or reactivate your </w:t>
      </w:r>
      <w:r w:rsidRPr="00493521">
        <w:rPr>
          <w:rFonts w:ascii="Arial" w:hAnsi="Arial" w:cs="Arial"/>
          <w:color w:val="000000" w:themeColor="text1"/>
          <w:kern w:val="0"/>
          <w:sz w:val="22"/>
          <w:szCs w:val="22"/>
        </w:rPr>
        <w:t>device</w:t>
      </w:r>
      <w:r w:rsidRPr="00493521">
        <w:rPr>
          <w:rFonts w:ascii="Arial" w:hAnsi="Arial" w:cs="Arial"/>
          <w:b/>
          <w:bCs/>
          <w:color w:val="000000" w:themeColor="text1"/>
          <w:kern w:val="0"/>
          <w:sz w:val="22"/>
          <w:szCs w:val="22"/>
        </w:rPr>
        <w:t xml:space="preserve"> </w:t>
      </w:r>
      <w:r w:rsidRPr="00493521">
        <w:rPr>
          <w:rFonts w:ascii="Arial" w:hAnsi="Arial" w:cs="Arial"/>
          <w:color w:val="000000"/>
          <w:kern w:val="0"/>
          <w:sz w:val="22"/>
          <w:szCs w:val="22"/>
        </w:rPr>
        <w:t xml:space="preserve">in Apple Wallet.  Instructions for Lost/Found Apple devices and Find My iPhone are located at </w:t>
      </w:r>
      <w:hyperlink r:id="rId9" w:history="1">
        <w:r w:rsidRPr="00493521">
          <w:rPr>
            <w:rStyle w:val="Hyperkobling"/>
            <w:rFonts w:ascii="Arial" w:hAnsi="Arial" w:cs="Arial"/>
            <w:kern w:val="0"/>
            <w:sz w:val="22"/>
            <w:szCs w:val="22"/>
          </w:rPr>
          <w:t>here.</w:t>
        </w:r>
      </w:hyperlink>
    </w:p>
    <w:p w14:paraId="21BB8E8D" w14:textId="77777777" w:rsidR="005B097C" w:rsidRDefault="005B097C" w:rsidP="005B097C">
      <w:pPr>
        <w:pStyle w:val="NormalWeb"/>
        <w:spacing w:after="0"/>
        <w:rPr>
          <w:rFonts w:ascii="Arial" w:hAnsi="Arial" w:cs="Arial"/>
          <w:color w:val="E6000E"/>
          <w:kern w:val="0"/>
          <w:sz w:val="22"/>
          <w:szCs w:val="22"/>
        </w:rPr>
      </w:pPr>
    </w:p>
    <w:p w14:paraId="1715DB81" w14:textId="77777777" w:rsidR="00EB47C1" w:rsidRPr="00D101B0" w:rsidRDefault="00EB47C1" w:rsidP="00EB47C1">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 xml:space="preserve">Q: I am not able to add or </w:t>
      </w:r>
      <w:r w:rsidRPr="005B097C">
        <w:rPr>
          <w:rFonts w:ascii="Arial" w:hAnsi="Arial" w:cs="Arial"/>
          <w:kern w:val="0"/>
          <w:sz w:val="22"/>
          <w:szCs w:val="22"/>
        </w:rPr>
        <w:t xml:space="preserve">use my room key to </w:t>
      </w:r>
      <w:r w:rsidRPr="00D101B0">
        <w:rPr>
          <w:rFonts w:ascii="Arial" w:hAnsi="Arial" w:cs="Arial"/>
          <w:color w:val="000000"/>
          <w:kern w:val="0"/>
          <w:sz w:val="22"/>
          <w:szCs w:val="22"/>
        </w:rPr>
        <w:t>Apple Wallet. What do I do?</w:t>
      </w:r>
    </w:p>
    <w:p w14:paraId="3C92B3AA" w14:textId="77777777" w:rsidR="00EB47C1" w:rsidRPr="00D101B0" w:rsidRDefault="00EB47C1" w:rsidP="00EB47C1">
      <w:pPr>
        <w:pStyle w:val="NormalWeb"/>
        <w:spacing w:after="0"/>
        <w:rPr>
          <w:rFonts w:ascii="Arial" w:eastAsia="Times New Roman" w:hAnsi="Arial" w:cs="Arial"/>
          <w:color w:val="000000"/>
          <w:kern w:val="0"/>
          <w:sz w:val="22"/>
          <w:szCs w:val="22"/>
          <w14:ligatures w14:val="none"/>
        </w:rPr>
      </w:pPr>
      <w:r w:rsidRPr="00D101B0">
        <w:rPr>
          <w:rFonts w:ascii="Arial" w:hAnsi="Arial" w:cs="Arial"/>
          <w:color w:val="000000"/>
          <w:kern w:val="0"/>
          <w:sz w:val="22"/>
          <w:szCs w:val="22"/>
        </w:rPr>
        <w:t xml:space="preserve">A: </w:t>
      </w:r>
      <w:r w:rsidRPr="00D101B0">
        <w:rPr>
          <w:rFonts w:ascii="Arial" w:eastAsia="Times New Roman" w:hAnsi="Arial" w:cs="Arial"/>
          <w:color w:val="000000"/>
          <w:kern w:val="0"/>
          <w:sz w:val="22"/>
          <w:szCs w:val="22"/>
          <w14:ligatures w14:val="none"/>
        </w:rPr>
        <w:t>Try the below basic troubleshooting steps:</w:t>
      </w:r>
    </w:p>
    <w:p w14:paraId="63034564" w14:textId="77777777" w:rsidR="00EB47C1" w:rsidRPr="004E458D" w:rsidRDefault="00EB47C1" w:rsidP="00EB47C1">
      <w:pPr>
        <w:pStyle w:val="NormalWeb"/>
        <w:numPr>
          <w:ilvl w:val="0"/>
          <w:numId w:val="2"/>
        </w:numPr>
        <w:spacing w:after="0"/>
        <w:rPr>
          <w:rFonts w:ascii="Arial" w:eastAsia="Times New Roman" w:hAnsi="Arial" w:cs="Arial"/>
          <w:strike/>
          <w:kern w:val="0"/>
          <w:sz w:val="22"/>
          <w:szCs w:val="22"/>
          <w14:ligatures w14:val="none"/>
        </w:rPr>
      </w:pPr>
      <w:r w:rsidRPr="00D101B0">
        <w:rPr>
          <w:rFonts w:ascii="Arial" w:eastAsia="Times New Roman" w:hAnsi="Arial" w:cs="Arial"/>
          <w:color w:val="000000"/>
          <w:kern w:val="0"/>
          <w:sz w:val="22"/>
          <w:szCs w:val="22"/>
          <w14:ligatures w14:val="none"/>
        </w:rPr>
        <w:t xml:space="preserve">Update to the latest version of </w:t>
      </w:r>
      <w:hyperlink r:id="rId10" w:history="1">
        <w:r w:rsidRPr="00D101B0">
          <w:rPr>
            <w:rFonts w:ascii="Arial" w:eastAsia="Times New Roman" w:hAnsi="Arial" w:cs="Arial"/>
            <w:b/>
            <w:bCs/>
            <w:color w:val="0000E9"/>
            <w:kern w:val="0"/>
            <w:sz w:val="22"/>
            <w:szCs w:val="22"/>
            <w:u w:val="single"/>
            <w14:ligatures w14:val="none"/>
          </w:rPr>
          <w:t>iOS</w:t>
        </w:r>
      </w:hyperlink>
      <w:r w:rsidRPr="00D101B0">
        <w:rPr>
          <w:rFonts w:ascii="Arial" w:eastAsia="Times New Roman" w:hAnsi="Arial" w:cs="Arial"/>
          <w:color w:val="000000"/>
          <w:kern w:val="0"/>
          <w:sz w:val="22"/>
          <w:szCs w:val="22"/>
          <w14:ligatures w14:val="none"/>
        </w:rPr>
        <w:t xml:space="preserve"> or </w:t>
      </w:r>
      <w:hyperlink r:id="rId11" w:history="1">
        <w:proofErr w:type="spellStart"/>
        <w:r w:rsidRPr="00D101B0">
          <w:rPr>
            <w:rFonts w:ascii="Arial" w:eastAsia="Times New Roman" w:hAnsi="Arial" w:cs="Arial"/>
            <w:b/>
            <w:bCs/>
            <w:color w:val="0000E9"/>
            <w:kern w:val="0"/>
            <w:sz w:val="22"/>
            <w:szCs w:val="22"/>
            <w:u w:val="single"/>
            <w14:ligatures w14:val="none"/>
          </w:rPr>
          <w:t>watchOS</w:t>
        </w:r>
        <w:proofErr w:type="spellEnd"/>
      </w:hyperlink>
      <w:ins w:id="0" w:author="Juan Colmenero" w:date="2025-10-13T20:23:00Z" w16du:dateUtc="2025-10-14T01:23:00Z">
        <w:r w:rsidRPr="00D101B0">
          <w:rPr>
            <w:rFonts w:ascii="Arial" w:hAnsi="Arial" w:cs="Arial"/>
          </w:rPr>
          <w:t>.</w:t>
        </w:r>
      </w:ins>
    </w:p>
    <w:p w14:paraId="0F89F5DB" w14:textId="77777777" w:rsidR="00EB47C1" w:rsidRPr="00D101B0" w:rsidRDefault="00EB47C1" w:rsidP="00EB47C1">
      <w:pPr>
        <w:pStyle w:val="NormalWeb"/>
        <w:numPr>
          <w:ilvl w:val="0"/>
          <w:numId w:val="2"/>
        </w:numPr>
        <w:spacing w:after="0"/>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Confirm that you have </w:t>
      </w:r>
      <w:hyperlink r:id="rId12" w:history="1">
        <w:r w:rsidRPr="00D101B0">
          <w:rPr>
            <w:rFonts w:ascii="Arial" w:eastAsia="Times New Roman" w:hAnsi="Arial" w:cs="Arial"/>
            <w:b/>
            <w:bCs/>
            <w:color w:val="0000E9"/>
            <w:kern w:val="0"/>
            <w:sz w:val="22"/>
            <w:szCs w:val="22"/>
            <w:u w:val="single"/>
            <w14:ligatures w14:val="none"/>
          </w:rPr>
          <w:t>Face ID</w:t>
        </w:r>
      </w:hyperlink>
      <w:r w:rsidRPr="00D101B0">
        <w:rPr>
          <w:rFonts w:ascii="Arial" w:eastAsia="Times New Roman" w:hAnsi="Arial" w:cs="Arial"/>
          <w:color w:val="000000"/>
          <w:kern w:val="0"/>
          <w:sz w:val="22"/>
          <w:szCs w:val="22"/>
          <w14:ligatures w14:val="none"/>
        </w:rPr>
        <w:t xml:space="preserve">, </w:t>
      </w:r>
      <w:hyperlink r:id="rId13" w:history="1">
        <w:r w:rsidRPr="00D101B0">
          <w:rPr>
            <w:rFonts w:ascii="Arial" w:eastAsia="Times New Roman" w:hAnsi="Arial" w:cs="Arial"/>
            <w:b/>
            <w:bCs/>
            <w:color w:val="0000E9"/>
            <w:kern w:val="0"/>
            <w:sz w:val="22"/>
            <w:szCs w:val="22"/>
            <w:u w:val="single"/>
            <w14:ligatures w14:val="none"/>
          </w:rPr>
          <w:t>Touch ID</w:t>
        </w:r>
      </w:hyperlink>
      <w:r w:rsidRPr="00D101B0">
        <w:rPr>
          <w:rFonts w:ascii="Arial" w:eastAsia="Times New Roman" w:hAnsi="Arial" w:cs="Arial"/>
          <w:color w:val="000000"/>
          <w:kern w:val="0"/>
          <w:sz w:val="22"/>
          <w:szCs w:val="22"/>
          <w14:ligatures w14:val="none"/>
        </w:rPr>
        <w:t xml:space="preserve">, or a </w:t>
      </w:r>
      <w:hyperlink r:id="rId14" w:history="1">
        <w:r w:rsidRPr="00D101B0">
          <w:rPr>
            <w:rFonts w:ascii="Arial" w:eastAsia="Times New Roman" w:hAnsi="Arial" w:cs="Arial"/>
            <w:b/>
            <w:bCs/>
            <w:color w:val="0000E9"/>
            <w:kern w:val="0"/>
            <w:sz w:val="22"/>
            <w:szCs w:val="22"/>
            <w:u w:val="single"/>
            <w14:ligatures w14:val="none"/>
          </w:rPr>
          <w:t>passcode set</w:t>
        </w:r>
      </w:hyperlink>
      <w:r w:rsidRPr="00D101B0">
        <w:rPr>
          <w:rFonts w:ascii="Arial" w:eastAsia="Times New Roman" w:hAnsi="Arial" w:cs="Arial"/>
          <w:color w:val="000000"/>
          <w:kern w:val="0"/>
          <w:sz w:val="22"/>
          <w:szCs w:val="22"/>
          <w14:ligatures w14:val="none"/>
        </w:rPr>
        <w:t xml:space="preserve"> </w:t>
      </w:r>
      <w:hyperlink r:id="rId15" w:history="1">
        <w:r w:rsidRPr="00D101B0">
          <w:rPr>
            <w:rFonts w:ascii="Arial" w:eastAsia="Times New Roman" w:hAnsi="Arial" w:cs="Arial"/>
            <w:b/>
            <w:bCs/>
            <w:color w:val="0000FF"/>
            <w:kern w:val="0"/>
            <w:sz w:val="22"/>
            <w:szCs w:val="22"/>
            <w:u w:val="single"/>
            <w14:ligatures w14:val="none"/>
          </w:rPr>
          <w:t>on your device</w:t>
        </w:r>
      </w:hyperlink>
      <w:r w:rsidRPr="00D101B0">
        <w:rPr>
          <w:rFonts w:ascii="Arial" w:eastAsia="Times New Roman" w:hAnsi="Arial" w:cs="Arial"/>
          <w:color w:val="000000"/>
          <w:kern w:val="0"/>
          <w:sz w:val="22"/>
          <w:szCs w:val="22"/>
          <w14:ligatures w14:val="none"/>
        </w:rPr>
        <w:t>.</w:t>
      </w:r>
    </w:p>
    <w:p w14:paraId="3AA994F2" w14:textId="77777777" w:rsidR="00EB47C1" w:rsidRPr="00D101B0" w:rsidRDefault="00EB47C1" w:rsidP="00EB47C1">
      <w:pPr>
        <w:pStyle w:val="Listeavsnitt"/>
        <w:numPr>
          <w:ilvl w:val="0"/>
          <w:numId w:val="3"/>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Check that your Apple Account is signed into iCloud with two-factor authentication turned on.</w:t>
      </w:r>
    </w:p>
    <w:p w14:paraId="16C3DF35" w14:textId="77777777" w:rsidR="00EB47C1" w:rsidRPr="00D101B0" w:rsidRDefault="00EB47C1" w:rsidP="00EB47C1">
      <w:pPr>
        <w:pStyle w:val="Listeavsnitt"/>
        <w:numPr>
          <w:ilvl w:val="0"/>
          <w:numId w:val="3"/>
        </w:numPr>
        <w:spacing w:after="0" w:line="240" w:lineRule="auto"/>
        <w:rPr>
          <w:rFonts w:ascii="Arial" w:eastAsia="Times New Roman" w:hAnsi="Arial" w:cs="Arial"/>
          <w:kern w:val="0"/>
          <w:sz w:val="22"/>
          <w:szCs w:val="22"/>
          <w14:ligatures w14:val="none"/>
        </w:rPr>
      </w:pPr>
      <w:r w:rsidRPr="00D101B0">
        <w:rPr>
          <w:rFonts w:ascii="Arial" w:eastAsia="Times New Roman" w:hAnsi="Arial" w:cs="Arial"/>
          <w:color w:val="000000"/>
          <w:kern w:val="0"/>
          <w:sz w:val="22"/>
          <w:szCs w:val="22"/>
          <w14:ligatures w14:val="none"/>
        </w:rPr>
        <w:t xml:space="preserve">Check whether Apple T&amp;C's were </w:t>
      </w:r>
      <w:r w:rsidRPr="00770124">
        <w:rPr>
          <w:rFonts w:ascii="Arial" w:eastAsia="Times New Roman" w:hAnsi="Arial" w:cs="Arial"/>
          <w:color w:val="000000"/>
          <w:kern w:val="0"/>
          <w:sz w:val="22"/>
          <w:szCs w:val="22"/>
          <w14:ligatures w14:val="none"/>
        </w:rPr>
        <w:t xml:space="preserve">accepted </w:t>
      </w:r>
      <w:r w:rsidRPr="00770124">
        <w:rPr>
          <w:rFonts w:ascii="Arial" w:hAnsi="Arial" w:cs="Arial"/>
          <w:sz w:val="22"/>
          <w:szCs w:val="22"/>
        </w:rPr>
        <w:t>in your settings</w:t>
      </w:r>
      <w:r w:rsidRPr="00D101B0">
        <w:rPr>
          <w:rFonts w:ascii="Arial" w:eastAsia="Times New Roman" w:hAnsi="Arial" w:cs="Arial"/>
          <w:color w:val="A02B93" w:themeColor="accent5"/>
          <w:kern w:val="0"/>
          <w:sz w:val="22"/>
          <w:szCs w:val="22"/>
          <w14:ligatures w14:val="none"/>
        </w:rPr>
        <w:t xml:space="preserve"> </w:t>
      </w:r>
      <w:r w:rsidRPr="00D101B0">
        <w:rPr>
          <w:rFonts w:ascii="Arial" w:eastAsia="Times New Roman" w:hAnsi="Arial" w:cs="Arial"/>
          <w:color w:val="000000"/>
          <w:kern w:val="0"/>
          <w:sz w:val="22"/>
          <w:szCs w:val="22"/>
          <w14:ligatures w14:val="none"/>
        </w:rPr>
        <w:t>when logging into iCloud.</w:t>
      </w:r>
    </w:p>
    <w:p w14:paraId="7356BF2E" w14:textId="77777777" w:rsidR="00EB47C1" w:rsidRPr="00D101B0" w:rsidRDefault="00EB47C1" w:rsidP="00EB47C1">
      <w:pPr>
        <w:spacing w:after="0" w:line="240" w:lineRule="auto"/>
        <w:rPr>
          <w:rFonts w:ascii="Arial" w:eastAsia="Times New Roman" w:hAnsi="Arial" w:cs="Arial"/>
          <w:color w:val="000000"/>
          <w:kern w:val="0"/>
          <w:sz w:val="22"/>
          <w:szCs w:val="22"/>
          <w14:ligatures w14:val="none"/>
        </w:rPr>
      </w:pPr>
    </w:p>
    <w:p w14:paraId="61F13A20" w14:textId="2B9C39E1" w:rsidR="00EB47C1" w:rsidRPr="00870003" w:rsidRDefault="00EB47C1" w:rsidP="00EB47C1">
      <w:pPr>
        <w:spacing w:after="0" w:line="240" w:lineRule="auto"/>
        <w:rPr>
          <w:rFonts w:ascii="Arial" w:eastAsia="Times New Roman" w:hAnsi="Arial" w:cs="Arial"/>
          <w:kern w:val="0"/>
          <w:sz w:val="22"/>
          <w:szCs w:val="22"/>
          <w14:ligatures w14:val="none"/>
        </w:rPr>
      </w:pPr>
      <w:r w:rsidRPr="00870003">
        <w:rPr>
          <w:rFonts w:ascii="Arial" w:eastAsia="Times New Roman" w:hAnsi="Arial" w:cs="Arial"/>
          <w:kern w:val="0"/>
          <w:sz w:val="22"/>
          <w:szCs w:val="22"/>
          <w14:ligatures w14:val="none"/>
        </w:rPr>
        <w:t xml:space="preserve">If you’re still unable to add your </w:t>
      </w:r>
      <w:r w:rsidRPr="00870003">
        <w:rPr>
          <w:rFonts w:ascii="Arial" w:hAnsi="Arial" w:cs="Arial"/>
          <w:kern w:val="0"/>
          <w:sz w:val="22"/>
          <w:szCs w:val="22"/>
        </w:rPr>
        <w:t xml:space="preserve">room key </w:t>
      </w:r>
      <w:r w:rsidRPr="00870003">
        <w:rPr>
          <w:rFonts w:ascii="Arial" w:eastAsia="Times New Roman" w:hAnsi="Arial" w:cs="Arial"/>
          <w:kern w:val="0"/>
          <w:sz w:val="22"/>
          <w:szCs w:val="22"/>
          <w14:ligatures w14:val="none"/>
        </w:rPr>
        <w:t xml:space="preserve">contact the </w:t>
      </w:r>
      <w:r w:rsidR="00870003" w:rsidRPr="00870003">
        <w:rPr>
          <w:rFonts w:ascii="Arial" w:eastAsia="Times New Roman" w:hAnsi="Arial" w:cs="Arial"/>
          <w:kern w:val="0"/>
          <w:sz w:val="22"/>
          <w:szCs w:val="22"/>
          <w14:ligatures w14:val="none"/>
        </w:rPr>
        <w:t>front desk at Smarthotel Oslo</w:t>
      </w:r>
      <w:r w:rsidRPr="00870003">
        <w:rPr>
          <w:rFonts w:ascii="Arial" w:eastAsia="Times New Roman" w:hAnsi="Arial" w:cs="Arial"/>
          <w:kern w:val="0"/>
          <w:sz w:val="22"/>
          <w:szCs w:val="22"/>
          <w14:ligatures w14:val="none"/>
        </w:rPr>
        <w:t xml:space="preserve"> at </w:t>
      </w:r>
      <w:r w:rsidR="00870003" w:rsidRPr="00870003">
        <w:rPr>
          <w:rFonts w:ascii="Arial" w:eastAsia="Times New Roman" w:hAnsi="Arial" w:cs="Arial"/>
          <w:kern w:val="0"/>
          <w:sz w:val="22"/>
          <w:szCs w:val="22"/>
          <w14:ligatures w14:val="none"/>
        </w:rPr>
        <w:t xml:space="preserve">+47 415 36 </w:t>
      </w:r>
      <w:proofErr w:type="gramStart"/>
      <w:r w:rsidR="00870003" w:rsidRPr="00870003">
        <w:rPr>
          <w:rFonts w:ascii="Arial" w:eastAsia="Times New Roman" w:hAnsi="Arial" w:cs="Arial"/>
          <w:kern w:val="0"/>
          <w:sz w:val="22"/>
          <w:szCs w:val="22"/>
          <w14:ligatures w14:val="none"/>
        </w:rPr>
        <w:t xml:space="preserve">500 </w:t>
      </w:r>
      <w:r w:rsidRPr="00870003">
        <w:rPr>
          <w:rFonts w:ascii="Arial" w:eastAsia="Times New Roman" w:hAnsi="Arial" w:cs="Arial"/>
          <w:kern w:val="0"/>
          <w:sz w:val="22"/>
          <w:szCs w:val="22"/>
          <w14:ligatures w14:val="none"/>
        </w:rPr>
        <w:t xml:space="preserve"> or</w:t>
      </w:r>
      <w:proofErr w:type="gramEnd"/>
      <w:r w:rsidRPr="00870003">
        <w:rPr>
          <w:rFonts w:ascii="Arial" w:eastAsia="Times New Roman" w:hAnsi="Arial" w:cs="Arial"/>
          <w:kern w:val="0"/>
          <w:sz w:val="22"/>
          <w:szCs w:val="22"/>
          <w14:ligatures w14:val="none"/>
        </w:rPr>
        <w:t xml:space="preserve"> </w:t>
      </w:r>
      <w:r w:rsidR="00870003" w:rsidRPr="00870003">
        <w:rPr>
          <w:rFonts w:ascii="Arial" w:eastAsia="Times New Roman" w:hAnsi="Arial" w:cs="Arial"/>
          <w:kern w:val="0"/>
          <w:sz w:val="22"/>
          <w:szCs w:val="22"/>
          <w14:ligatures w14:val="none"/>
        </w:rPr>
        <w:t>post.oslo@smarthotel.no.</w:t>
      </w:r>
    </w:p>
    <w:p w14:paraId="7D35E16C" w14:textId="77777777" w:rsidR="00EB47C1" w:rsidRPr="00D101B0" w:rsidRDefault="00EB47C1" w:rsidP="005B097C">
      <w:pPr>
        <w:pStyle w:val="NormalWeb"/>
        <w:spacing w:after="0"/>
        <w:rPr>
          <w:rFonts w:ascii="Arial" w:hAnsi="Arial" w:cs="Arial"/>
          <w:color w:val="E6000E"/>
          <w:kern w:val="0"/>
          <w:sz w:val="22"/>
          <w:szCs w:val="22"/>
        </w:rPr>
      </w:pPr>
    </w:p>
    <w:p w14:paraId="0E9DF1B9" w14:textId="77777777" w:rsidR="005B097C" w:rsidRPr="00D101B0"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Q: Why can I only use a room key in Apple Wallet at some hotels?</w:t>
      </w:r>
    </w:p>
    <w:p w14:paraId="1858EA06" w14:textId="1A499BBA" w:rsidR="005B097C" w:rsidRPr="005B097C" w:rsidRDefault="005B097C" w:rsidP="005B097C">
      <w:pPr>
        <w:pStyle w:val="NormalWeb"/>
        <w:spacing w:after="0"/>
        <w:rPr>
          <w:rFonts w:ascii="Arial" w:hAnsi="Arial" w:cs="Arial"/>
          <w:color w:val="000000"/>
          <w:kern w:val="0"/>
          <w:sz w:val="22"/>
          <w:szCs w:val="22"/>
        </w:rPr>
      </w:pPr>
      <w:r w:rsidRPr="00D101B0">
        <w:rPr>
          <w:rFonts w:ascii="Arial" w:hAnsi="Arial" w:cs="Arial"/>
          <w:color w:val="000000"/>
          <w:kern w:val="0"/>
          <w:sz w:val="22"/>
          <w:szCs w:val="22"/>
        </w:rPr>
        <w:t>A: There are currently a select number of hotels that can support the new room key capabilities. Other properties will be adding support for room keys in Apple Wallet soon.</w:t>
      </w:r>
    </w:p>
    <w:sectPr w:rsidR="005B097C" w:rsidRPr="005B097C">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2D43" w14:textId="77777777" w:rsidR="001F62D2" w:rsidRDefault="001F62D2" w:rsidP="004E458D">
      <w:pPr>
        <w:spacing w:after="0" w:line="240" w:lineRule="auto"/>
      </w:pPr>
      <w:r>
        <w:separator/>
      </w:r>
    </w:p>
  </w:endnote>
  <w:endnote w:type="continuationSeparator" w:id="0">
    <w:p w14:paraId="19332F5A" w14:textId="77777777" w:rsidR="001F62D2" w:rsidRDefault="001F62D2" w:rsidP="004E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76B5" w14:textId="00B67AEB" w:rsidR="004E458D" w:rsidRDefault="004E458D">
    <w:pPr>
      <w:pStyle w:val="Bunntekst"/>
    </w:pPr>
    <w:r>
      <w:rPr>
        <w:noProof/>
      </w:rPr>
      <mc:AlternateContent>
        <mc:Choice Requires="wps">
          <w:drawing>
            <wp:anchor distT="0" distB="0" distL="0" distR="0" simplePos="0" relativeHeight="251659264" behindDoc="0" locked="0" layoutInCell="1" allowOverlap="1" wp14:anchorId="73964264" wp14:editId="1D96322A">
              <wp:simplePos x="635" y="635"/>
              <wp:positionH relativeFrom="page">
                <wp:align>left</wp:align>
              </wp:positionH>
              <wp:positionV relativeFrom="page">
                <wp:align>bottom</wp:align>
              </wp:positionV>
              <wp:extent cx="496570" cy="308610"/>
              <wp:effectExtent l="0" t="0" r="17780" b="0"/>
              <wp:wrapNone/>
              <wp:docPr id="652188865"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04ACEED" w14:textId="10F13F54"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964264" id="_x0000_t202" coordsize="21600,21600" o:spt="202" path="m,l,21600r21600,l21600,xe">
              <v:stroke joinstyle="miter"/>
              <v:path gradientshapeok="t" o:connecttype="rect"/>
            </v:shapetype>
            <v:shape id="Text Box 2" o:spid="_x0000_s1026" type="#_x0000_t202" alt="Public" style="position:absolute;margin-left:0;margin-top:0;width:39.1pt;height:24.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" filled="f" stroked="f">
              <v:fill o:detectmouseclick="t"/>
              <v:textbox style="mso-fit-shape-to-text:t" inset="20pt,0,0,15pt">
                <w:txbxContent>
                  <w:p w14:paraId="404ACEED" w14:textId="10F13F54"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8336" w14:textId="2F275FA2" w:rsidR="004E458D" w:rsidRDefault="004E458D">
    <w:pPr>
      <w:pStyle w:val="Bunntekst"/>
    </w:pPr>
    <w:r>
      <w:rPr>
        <w:noProof/>
      </w:rPr>
      <mc:AlternateContent>
        <mc:Choice Requires="wps">
          <w:drawing>
            <wp:anchor distT="0" distB="0" distL="0" distR="0" simplePos="0" relativeHeight="251660288" behindDoc="0" locked="0" layoutInCell="1" allowOverlap="1" wp14:anchorId="148C9921" wp14:editId="60B2020D">
              <wp:simplePos x="914400" y="9420225"/>
              <wp:positionH relativeFrom="page">
                <wp:align>left</wp:align>
              </wp:positionH>
              <wp:positionV relativeFrom="page">
                <wp:align>bottom</wp:align>
              </wp:positionV>
              <wp:extent cx="496570" cy="308610"/>
              <wp:effectExtent l="0" t="0" r="17780" b="0"/>
              <wp:wrapNone/>
              <wp:docPr id="88174667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02A98979" w14:textId="3D0B8A2D"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8C9921" id="_x0000_t202" coordsize="21600,21600" o:spt="202" path="m,l,21600r21600,l21600,xe">
              <v:stroke joinstyle="miter"/>
              <v:path gradientshapeok="t" o:connecttype="rect"/>
            </v:shapetype>
            <v:shape id="Text Box 3" o:spid="_x0000_s1027" type="#_x0000_t202" alt="Public" style="position:absolute;margin-left:0;margin-top:0;width:39.1pt;height:24.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" filled="f" stroked="f">
              <v:fill o:detectmouseclick="t"/>
              <v:textbox style="mso-fit-shape-to-text:t" inset="20pt,0,0,15pt">
                <w:txbxContent>
                  <w:p w14:paraId="02A98979" w14:textId="3D0B8A2D"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D0D9" w14:textId="3FD86A48" w:rsidR="004E458D" w:rsidRDefault="004E458D">
    <w:pPr>
      <w:pStyle w:val="Bunntekst"/>
    </w:pPr>
    <w:r>
      <w:rPr>
        <w:noProof/>
      </w:rPr>
      <mc:AlternateContent>
        <mc:Choice Requires="wps">
          <w:drawing>
            <wp:anchor distT="0" distB="0" distL="0" distR="0" simplePos="0" relativeHeight="251658240" behindDoc="0" locked="0" layoutInCell="1" allowOverlap="1" wp14:anchorId="6C7233EE" wp14:editId="504C457E">
              <wp:simplePos x="635" y="635"/>
              <wp:positionH relativeFrom="page">
                <wp:align>left</wp:align>
              </wp:positionH>
              <wp:positionV relativeFrom="page">
                <wp:align>bottom</wp:align>
              </wp:positionV>
              <wp:extent cx="496570" cy="308610"/>
              <wp:effectExtent l="0" t="0" r="17780" b="0"/>
              <wp:wrapNone/>
              <wp:docPr id="119807907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6570" cy="308610"/>
                      </a:xfrm>
                      <a:prstGeom prst="rect">
                        <a:avLst/>
                      </a:prstGeom>
                      <a:noFill/>
                      <a:ln>
                        <a:noFill/>
                      </a:ln>
                    </wps:spPr>
                    <wps:txbx>
                      <w:txbxContent>
                        <w:p w14:paraId="4CB6775F" w14:textId="0F0E4763"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233EE" id="_x0000_t202" coordsize="21600,21600" o:spt="202" path="m,l,21600r21600,l21600,xe">
              <v:stroke joinstyle="miter"/>
              <v:path gradientshapeok="t" o:connecttype="rect"/>
            </v:shapetype>
            <v:shape id="Text Box 1" o:spid="_x0000_s1028" type="#_x0000_t202" alt="Public" style="position:absolute;margin-left:0;margin-top:0;width:39.1pt;height:24.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FYEwIAACEEAAAOAAAAZHJzL2Uyb0RvYy54bWysU99v2jAQfp+0/8Hy+0hghb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" filled="f" stroked="f">
              <v:fill o:detectmouseclick="t"/>
              <v:textbox style="mso-fit-shape-to-text:t" inset="20pt,0,0,15pt">
                <w:txbxContent>
                  <w:p w14:paraId="4CB6775F" w14:textId="0F0E4763" w:rsidR="004E458D" w:rsidRPr="004E458D" w:rsidRDefault="004E458D" w:rsidP="004E458D">
                    <w:pPr>
                      <w:spacing w:after="0"/>
                      <w:rPr>
                        <w:rFonts w:ascii="Arial" w:eastAsia="Arial" w:hAnsi="Arial" w:cs="Arial"/>
                        <w:noProof/>
                        <w:color w:val="DAD4CE"/>
                        <w:sz w:val="14"/>
                        <w:szCs w:val="14"/>
                      </w:rPr>
                    </w:pPr>
                    <w:r w:rsidRPr="004E458D">
                      <w:rPr>
                        <w:rFonts w:ascii="Arial" w:eastAsia="Arial" w:hAnsi="Arial" w:cs="Arial"/>
                        <w:noProof/>
                        <w:color w:val="DAD4CE"/>
                        <w:sz w:val="14"/>
                        <w:szCs w:val="1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563" w14:textId="77777777" w:rsidR="001F62D2" w:rsidRDefault="001F62D2" w:rsidP="004E458D">
      <w:pPr>
        <w:spacing w:after="0" w:line="240" w:lineRule="auto"/>
      </w:pPr>
      <w:r>
        <w:separator/>
      </w:r>
    </w:p>
  </w:footnote>
  <w:footnote w:type="continuationSeparator" w:id="0">
    <w:p w14:paraId="34554932" w14:textId="77777777" w:rsidR="001F62D2" w:rsidRDefault="001F62D2" w:rsidP="004E4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E08"/>
    <w:multiLevelType w:val="hybridMultilevel"/>
    <w:tmpl w:val="EBBC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4ED"/>
    <w:multiLevelType w:val="hybridMultilevel"/>
    <w:tmpl w:val="F6C8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64B7B"/>
    <w:multiLevelType w:val="multilevel"/>
    <w:tmpl w:val="BF0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622376">
    <w:abstractNumId w:val="2"/>
  </w:num>
  <w:num w:numId="2" w16cid:durableId="1707365024">
    <w:abstractNumId w:val="1"/>
  </w:num>
  <w:num w:numId="3" w16cid:durableId="844904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Colmenero">
    <w15:presenceInfo w15:providerId="AD" w15:userId="S::colmenero@apple.com::b1f6a389-6a58-421e-988b-7d48dfbde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7C"/>
    <w:rsid w:val="001F62D2"/>
    <w:rsid w:val="003C60D5"/>
    <w:rsid w:val="004E458D"/>
    <w:rsid w:val="005B097C"/>
    <w:rsid w:val="006207A2"/>
    <w:rsid w:val="006867C5"/>
    <w:rsid w:val="00770F35"/>
    <w:rsid w:val="007A6530"/>
    <w:rsid w:val="00870003"/>
    <w:rsid w:val="00BF28F0"/>
    <w:rsid w:val="00C728AD"/>
    <w:rsid w:val="00EB47C1"/>
    <w:rsid w:val="00ED6A02"/>
    <w:rsid w:val="00F8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A57E"/>
  <w15:chartTrackingRefBased/>
  <w15:docId w15:val="{2CF70A14-9738-B543-A163-6409B0A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7C"/>
  </w:style>
  <w:style w:type="paragraph" w:styleId="Overskrift1">
    <w:name w:val="heading 1"/>
    <w:basedOn w:val="Normal"/>
    <w:next w:val="Normal"/>
    <w:link w:val="Overskrift1Tegn"/>
    <w:uiPriority w:val="9"/>
    <w:qFormat/>
    <w:rsid w:val="005B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09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09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09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09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09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09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097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09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B09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B097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097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B097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B097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B097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B097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B097C"/>
    <w:rPr>
      <w:rFonts w:eastAsiaTheme="majorEastAsia" w:cstheme="majorBidi"/>
      <w:color w:val="272727" w:themeColor="text1" w:themeTint="D8"/>
    </w:rPr>
  </w:style>
  <w:style w:type="paragraph" w:styleId="Tittel">
    <w:name w:val="Title"/>
    <w:basedOn w:val="Normal"/>
    <w:next w:val="Normal"/>
    <w:link w:val="TittelTegn"/>
    <w:uiPriority w:val="10"/>
    <w:qFormat/>
    <w:rsid w:val="005B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B097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B097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B097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B097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B097C"/>
    <w:rPr>
      <w:i/>
      <w:iCs/>
      <w:color w:val="404040" w:themeColor="text1" w:themeTint="BF"/>
    </w:rPr>
  </w:style>
  <w:style w:type="paragraph" w:styleId="Listeavsnitt">
    <w:name w:val="List Paragraph"/>
    <w:basedOn w:val="Normal"/>
    <w:uiPriority w:val="34"/>
    <w:qFormat/>
    <w:rsid w:val="005B097C"/>
    <w:pPr>
      <w:ind w:left="720"/>
      <w:contextualSpacing/>
    </w:pPr>
  </w:style>
  <w:style w:type="character" w:styleId="Sterkutheving">
    <w:name w:val="Intense Emphasis"/>
    <w:basedOn w:val="Standardskriftforavsnitt"/>
    <w:uiPriority w:val="21"/>
    <w:qFormat/>
    <w:rsid w:val="005B097C"/>
    <w:rPr>
      <w:i/>
      <w:iCs/>
      <w:color w:val="0F4761" w:themeColor="accent1" w:themeShade="BF"/>
    </w:rPr>
  </w:style>
  <w:style w:type="paragraph" w:styleId="Sterktsitat">
    <w:name w:val="Intense Quote"/>
    <w:basedOn w:val="Normal"/>
    <w:next w:val="Normal"/>
    <w:link w:val="SterktsitatTegn"/>
    <w:uiPriority w:val="30"/>
    <w:qFormat/>
    <w:rsid w:val="005B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B097C"/>
    <w:rPr>
      <w:i/>
      <w:iCs/>
      <w:color w:val="0F4761" w:themeColor="accent1" w:themeShade="BF"/>
    </w:rPr>
  </w:style>
  <w:style w:type="character" w:styleId="Sterkreferanse">
    <w:name w:val="Intense Reference"/>
    <w:basedOn w:val="Standardskriftforavsnitt"/>
    <w:uiPriority w:val="32"/>
    <w:qFormat/>
    <w:rsid w:val="005B097C"/>
    <w:rPr>
      <w:b/>
      <w:bCs/>
      <w:smallCaps/>
      <w:color w:val="0F4761" w:themeColor="accent1" w:themeShade="BF"/>
      <w:spacing w:val="5"/>
    </w:rPr>
  </w:style>
  <w:style w:type="paragraph" w:styleId="NormalWeb">
    <w:name w:val="Normal (Web)"/>
    <w:basedOn w:val="Normal"/>
    <w:uiPriority w:val="99"/>
    <w:unhideWhenUsed/>
    <w:rsid w:val="005B097C"/>
    <w:rPr>
      <w:rFonts w:ascii="Times New Roman" w:hAnsi="Times New Roman" w:cs="Times New Roman"/>
    </w:rPr>
  </w:style>
  <w:style w:type="character" w:styleId="Hyperkobling">
    <w:name w:val="Hyperlink"/>
    <w:basedOn w:val="Standardskriftforavsnitt"/>
    <w:uiPriority w:val="99"/>
    <w:unhideWhenUsed/>
    <w:rsid w:val="005B097C"/>
    <w:rPr>
      <w:color w:val="0000FF"/>
      <w:u w:val="single"/>
    </w:rPr>
  </w:style>
  <w:style w:type="table" w:styleId="Tabellrutenett">
    <w:name w:val="Table Grid"/>
    <w:basedOn w:val="Vanligtabell"/>
    <w:uiPriority w:val="39"/>
    <w:rsid w:val="005B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5B097C"/>
    <w:rPr>
      <w:sz w:val="16"/>
      <w:szCs w:val="16"/>
    </w:rPr>
  </w:style>
  <w:style w:type="paragraph" w:styleId="Bunntekst">
    <w:name w:val="footer"/>
    <w:basedOn w:val="Normal"/>
    <w:link w:val="BunntekstTegn"/>
    <w:uiPriority w:val="99"/>
    <w:unhideWhenUsed/>
    <w:rsid w:val="004E458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4E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guide/security/express-cards-with-power-reserve-sec90cd29d1f/web" TargetMode="External"/><Relationship Id="rId13" Type="http://schemas.openxmlformats.org/officeDocument/2006/relationships/hyperlink" Target="https://support.apple.com/en-us/HT201371"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pport.apple.com/en-us/HT212171" TargetMode="External"/><Relationship Id="rId12" Type="http://schemas.openxmlformats.org/officeDocument/2006/relationships/hyperlink" Target="https://support.apple.com/en-us/HT20810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kb/HT204641" TargetMode="External"/><Relationship Id="rId5" Type="http://schemas.openxmlformats.org/officeDocument/2006/relationships/footnotes" Target="footnotes.xml"/><Relationship Id="rId15" Type="http://schemas.openxmlformats.org/officeDocument/2006/relationships/hyperlink" Target="https://support.apple.com/en-us/HT204060" TargetMode="External"/><Relationship Id="rId10" Type="http://schemas.openxmlformats.org/officeDocument/2006/relationships/hyperlink" Target="https://support.apple.com/kb/HT2042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en-us/HT201472" TargetMode="External"/><Relationship Id="rId14" Type="http://schemas.openxmlformats.org/officeDocument/2006/relationships/hyperlink" Target="https://support.apple.com/en-us/HT2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d12be1c-d27c-4ec9-b239-ad171082eb1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3631</Characters>
  <Application>Microsoft Office Word</Application>
  <DocSecurity>0</DocSecurity>
  <Lines>172</Lines>
  <Paragraphs>188</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Cho</dc:creator>
  <cp:keywords/>
  <dc:description/>
  <cp:lastModifiedBy>Janne Isene</cp:lastModifiedBy>
  <cp:revision>3</cp:revision>
  <dcterms:created xsi:type="dcterms:W3CDTF">2025-12-04T08:32:00Z</dcterms:created>
  <dcterms:modified xsi:type="dcterms:W3CDTF">2025-12-04T08:32:00Z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47693c60,26df9cc1,348e62ee</vt:lpwstr>
  </property>
  <property fmtid="{D5CDD505-2E9C-101B-9397-08002B2CF9AE}" pid="3" name="ClassificationContentMarkingFooterFontProps">
    <vt:lpwstr>#dad4ce,7,Arial</vt:lpwstr>
  </property>
  <property fmtid="{D5CDD505-2E9C-101B-9397-08002B2CF9AE}" pid="4" name="ClassificationContentMarkingFooterText">
    <vt:lpwstr>Public</vt:lpwstr>
  </property>
</Properties>
</file>